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0C" w:rsidRDefault="00D34C0C" w:rsidP="00D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2D23EE70" wp14:editId="567F1AD9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5524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                      SUPERINTENDENCIA DE SEGUROS DE LA REPUBLICA DOMINICANA</w:t>
      </w: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PRIMAS NETAS COBRADAS DE </w:t>
      </w:r>
      <w:del w:id="0" w:author="Rommel Svelti" w:date="2021-01-08T13:18:00Z">
        <w:r w:rsidDel="00113C22">
          <w:rPr>
            <w:rFonts w:ascii="Times New Roman" w:hAnsi="Times New Roman" w:cs="Times New Roman"/>
            <w:b/>
            <w:i/>
            <w:sz w:val="24"/>
            <w:szCs w:val="24"/>
            <w:lang w:val="es-ES"/>
          </w:rPr>
          <w:delText>OCTUBRE</w:delText>
        </w:r>
      </w:del>
      <w:ins w:id="1" w:author="Rommel Svelti" w:date="2021-01-08T13:18:00Z">
        <w:r w:rsidR="00113C22">
          <w:rPr>
            <w:rFonts w:ascii="Times New Roman" w:hAnsi="Times New Roman" w:cs="Times New Roman"/>
            <w:b/>
            <w:i/>
            <w:sz w:val="24"/>
            <w:szCs w:val="24"/>
            <w:lang w:val="es-ES"/>
          </w:rPr>
          <w:t>NOVIEMBRE</w:t>
        </w:r>
      </w:ins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2020</w:t>
      </w: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34C0C" w:rsidRPr="008F1B80" w:rsidRDefault="00447132" w:rsidP="00447132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Cobradas </w:t>
      </w:r>
      <w:del w:id="2" w:author="Rommel Svelti" w:date="2021-01-08T10:31:00Z">
        <w:r w:rsidR="00D34C0C" w:rsidDel="002E052A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ascendieron </w:delText>
        </w:r>
      </w:del>
      <w:ins w:id="3" w:author="Rommel Svelti" w:date="2021-01-08T10:31:00Z">
        <w:r w:rsidR="002E052A">
          <w:rPr>
            <w:rFonts w:ascii="Times New Roman" w:hAnsi="Times New Roman" w:cs="Times New Roman"/>
            <w:sz w:val="24"/>
            <w:szCs w:val="24"/>
            <w:lang w:val="es-ES"/>
          </w:rPr>
          <w:t xml:space="preserve">totalizaron 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del w:id="4" w:author="Rommel Svelti" w:date="2021-01-08T10:32:00Z">
        <w:r w:rsidR="000E23AB" w:rsidDel="002E052A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5" w:author="Rommel Svelti" w:date="2021-01-08T13:18:00Z">
        <w:del w:id="6" w:author="Priscila Baez" w:date="2021-01-08T14:26:00Z">
          <w:r w:rsidR="00113C22" w:rsidDel="008B47E6">
            <w:rPr>
              <w:rFonts w:ascii="Times New Roman" w:hAnsi="Times New Roman" w:cs="Times New Roman"/>
              <w:sz w:val="24"/>
              <w:szCs w:val="24"/>
              <w:lang w:val="es-ES"/>
            </w:rPr>
            <w:delText>noviembre</w:delText>
          </w:r>
        </w:del>
      </w:ins>
      <w:del w:id="7" w:author="Rommel Svelti" w:date="2021-01-08T10:32:00Z">
        <w:r w:rsidR="000E23AB" w:rsidDel="002E052A">
          <w:rPr>
            <w:rFonts w:ascii="Times New Roman" w:hAnsi="Times New Roman" w:cs="Times New Roman"/>
            <w:sz w:val="24"/>
            <w:szCs w:val="24"/>
            <w:lang w:val="es-ES"/>
          </w:rPr>
          <w:delText xml:space="preserve"> </w:delText>
        </w:r>
      </w:del>
      <w:ins w:id="8" w:author="Rommel Svelti" w:date="2021-01-08T10:32:00Z">
        <w:r w:rsidR="002E052A">
          <w:rPr>
            <w:rFonts w:ascii="Times New Roman" w:hAnsi="Times New Roman" w:cs="Times New Roman"/>
            <w:sz w:val="24"/>
            <w:szCs w:val="24"/>
            <w:lang w:val="es-ES"/>
          </w:rPr>
          <w:t xml:space="preserve">noviembre 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>del presente año a RD$</w:t>
      </w:r>
      <w:del w:id="9" w:author="Rommel Svelti" w:date="2021-01-08T10:34:00Z">
        <w:r w:rsidR="00F77C32" w:rsidRPr="008F1B80" w:rsidDel="00250CDD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6,292,296,454</w:delText>
        </w:r>
      </w:del>
      <w:ins w:id="10" w:author="Rommel Svelti" w:date="2021-01-08T10:34:00Z">
        <w:r w:rsidR="00250CDD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t>6,065,699,665.8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teniendo un crecimiento absoluto de RD</w:t>
      </w:r>
      <w:r w:rsidR="00D34C0C" w:rsidRPr="008F1B80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D34C0C" w:rsidRPr="008F1B80"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del w:id="11" w:author="Rommel Svelti" w:date="2021-01-08T10:35:00Z">
        <w:r w:rsidR="008F1B80" w:rsidRPr="008F1B80" w:rsidDel="00250C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DO" w:eastAsia="es-DO"/>
          </w:rPr>
          <w:delText>670,432,343</w:delText>
        </w:r>
      </w:del>
      <w:ins w:id="12" w:author="Rommel Svelti" w:date="2021-01-08T10:35:00Z">
        <w:r w:rsidR="00250C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DO" w:eastAsia="es-DO"/>
          </w:rPr>
          <w:t>756.291,905</w:t>
        </w:r>
      </w:ins>
      <w:r w:rsidR="008F1B80">
        <w:rPr>
          <w:rFonts w:ascii="Calibri" w:eastAsia="Times New Roman" w:hAnsi="Calibri" w:cs="Calibri"/>
          <w:color w:val="000000"/>
          <w:lang w:val="es-DO" w:eastAsia="es-DO"/>
        </w:rPr>
        <w:t xml:space="preserve"> 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>y relativo de</w:t>
      </w:r>
      <w:r w:rsidR="008F1B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del w:id="13" w:author="Rommel Svelti" w:date="2021-01-08T10:36:00Z">
        <w:r w:rsidR="008F1B80" w:rsidRPr="008F1B80" w:rsidDel="00250C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DO" w:eastAsia="es-DO"/>
          </w:rPr>
          <w:delText>10.7</w:delText>
        </w:r>
      </w:del>
      <w:ins w:id="14" w:author="Rommel Svelti" w:date="2021-01-08T10:36:00Z">
        <w:r w:rsidR="00250CD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DO" w:eastAsia="es-DO"/>
          </w:rPr>
          <w:t>14.24</w:t>
        </w:r>
      </w:ins>
      <w:r w:rsidR="00D34C0C" w:rsidRPr="008F1B8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en relación al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="00D34C0C"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 anterior.</w:t>
      </w:r>
    </w:p>
    <w:p w:rsidR="00D34C0C" w:rsidRPr="0019280E" w:rsidRDefault="00D34C0C" w:rsidP="004471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D34C0C" w:rsidRPr="00D34C0C" w:rsidRDefault="00447132" w:rsidP="0044713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Para el mes de </w:t>
      </w:r>
      <w:del w:id="15" w:author="Rommel Svelti" w:date="2021-01-08T13:18:00Z">
        <w:r w:rsidR="00470EF4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16" w:author="Rommel Svelti" w:date="2021-01-08T13:18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noviembre</w:t>
        </w:r>
      </w:ins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>, en comparación al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mismo período de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 201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ramos de mayor crecimiento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del w:id="17" w:author="Rommel Svelti" w:date="2021-01-08T10:40:00Z">
        <w:r w:rsidR="00D34C0C" w:rsidDel="00AA6119">
          <w:rPr>
            <w:rFonts w:ascii="Times New Roman" w:hAnsi="Times New Roman" w:cs="Times New Roman"/>
            <w:sz w:val="24"/>
            <w:szCs w:val="24"/>
            <w:lang w:val="es-ES"/>
          </w:rPr>
          <w:delText>Agrícola y Pecuaria</w:delText>
        </w:r>
      </w:del>
      <w:ins w:id="18" w:author="Rommel Svelti" w:date="2021-01-08T10:40:00Z">
        <w:r w:rsidR="00AA6119">
          <w:rPr>
            <w:rFonts w:ascii="Times New Roman" w:hAnsi="Times New Roman" w:cs="Times New Roman"/>
            <w:sz w:val="24"/>
            <w:szCs w:val="24"/>
            <w:lang w:val="es-ES"/>
          </w:rPr>
          <w:t>Incendio y Aliados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con un </w:t>
      </w:r>
      <w:del w:id="19" w:author="Rommel Svelti" w:date="2021-01-08T10:40:00Z">
        <w:r w:rsidR="00220F18" w:rsidDel="00AA6119">
          <w:rPr>
            <w:rFonts w:ascii="Times New Roman" w:eastAsia="Times New Roman" w:hAnsi="Times New Roman" w:cs="Times New Roman"/>
            <w:sz w:val="24"/>
            <w:szCs w:val="24"/>
            <w:lang w:val="es-DO" w:eastAsia="es-DO"/>
          </w:rPr>
          <w:delText>54.</w:delText>
        </w:r>
        <w:r w:rsidR="009407F1" w:rsidDel="00AA6119">
          <w:rPr>
            <w:rFonts w:ascii="Times New Roman" w:eastAsia="Times New Roman" w:hAnsi="Times New Roman" w:cs="Times New Roman"/>
            <w:sz w:val="24"/>
            <w:szCs w:val="24"/>
            <w:lang w:val="es-DO" w:eastAsia="es-DO"/>
          </w:rPr>
          <w:delText>2</w:delText>
        </w:r>
      </w:del>
      <w:ins w:id="20" w:author="Rommel Svelti" w:date="2021-01-08T10:40:00Z">
        <w:r w:rsidR="00AA6119">
          <w:rPr>
            <w:rFonts w:ascii="Times New Roman" w:eastAsia="Times New Roman" w:hAnsi="Times New Roman" w:cs="Times New Roman"/>
            <w:sz w:val="24"/>
            <w:szCs w:val="24"/>
            <w:lang w:val="es-DO" w:eastAsia="es-DO"/>
          </w:rPr>
          <w:t>50.3</w:t>
        </w:r>
      </w:ins>
      <w:r w:rsidR="00D34C0C" w:rsidRPr="00D34C0C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</w:t>
      </w:r>
      <w:r w:rsidR="00D34C0C" w:rsidRPr="00D34C0C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del w:id="21" w:author="Rommel Svelti" w:date="2021-01-08T10:41:00Z">
        <w:r w:rsidR="00220F18" w:rsidDel="00AA6119">
          <w:rPr>
            <w:rFonts w:ascii="Times New Roman" w:hAnsi="Times New Roman" w:cs="Times New Roman"/>
            <w:sz w:val="24"/>
            <w:szCs w:val="24"/>
            <w:lang w:val="es-ES"/>
          </w:rPr>
          <w:delText>Transporte de Carga</w:delText>
        </w:r>
      </w:del>
      <w:ins w:id="22" w:author="Rommel Svelti" w:date="2021-01-08T10:41:00Z">
        <w:del w:id="23" w:author="Priscila Baez" w:date="2021-01-08T14:26:00Z">
          <w:r w:rsidR="00AA6119" w:rsidDel="008B47E6">
            <w:rPr>
              <w:rFonts w:ascii="Times New Roman" w:hAnsi="Times New Roman" w:cs="Times New Roman"/>
              <w:sz w:val="24"/>
              <w:szCs w:val="24"/>
              <w:lang w:val="es-ES"/>
            </w:rPr>
            <w:delText>Vehiculos</w:delText>
          </w:r>
        </w:del>
      </w:ins>
      <w:ins w:id="24" w:author="Priscila Baez" w:date="2021-01-08T14:26:00Z">
        <w:r w:rsidR="008B47E6">
          <w:rPr>
            <w:rFonts w:ascii="Times New Roman" w:hAnsi="Times New Roman" w:cs="Times New Roman"/>
            <w:sz w:val="24"/>
            <w:szCs w:val="24"/>
            <w:lang w:val="es-ES"/>
          </w:rPr>
          <w:t>Vehículos</w:t>
        </w:r>
      </w:ins>
      <w:ins w:id="25" w:author="Rommel Svelti" w:date="2021-01-08T10:41:00Z">
        <w:r w:rsidR="00AA6119">
          <w:rPr>
            <w:rFonts w:ascii="Times New Roman" w:hAnsi="Times New Roman" w:cs="Times New Roman"/>
            <w:sz w:val="24"/>
            <w:szCs w:val="24"/>
            <w:lang w:val="es-ES"/>
          </w:rPr>
          <w:t xml:space="preserve"> de Motor</w:t>
        </w:r>
      </w:ins>
      <w:ins w:id="26" w:author="Rommel Svelti" w:date="2021-01-08T10:42:00Z">
        <w:r w:rsidR="00AA6119">
          <w:rPr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</w:ins>
      <w:r w:rsidR="00220F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del w:id="27" w:author="Rommel Svelti" w:date="2021-01-08T10:42:00Z">
        <w:r w:rsidR="00220F18" w:rsidDel="00AA6119">
          <w:rPr>
            <w:rFonts w:ascii="Times New Roman" w:hAnsi="Times New Roman" w:cs="Times New Roman"/>
            <w:sz w:val="24"/>
            <w:szCs w:val="24"/>
            <w:lang w:val="es-ES"/>
          </w:rPr>
          <w:delText>51.3</w:delText>
        </w:r>
      </w:del>
      <w:ins w:id="28" w:author="Rommel Svelti" w:date="2021-01-08T10:42:00Z">
        <w:r w:rsidR="00AA6119">
          <w:rPr>
            <w:rFonts w:ascii="Times New Roman" w:hAnsi="Times New Roman" w:cs="Times New Roman"/>
            <w:sz w:val="24"/>
            <w:szCs w:val="24"/>
            <w:lang w:val="es-ES"/>
          </w:rPr>
          <w:t>19.2</w:t>
        </w:r>
      </w:ins>
      <w:r w:rsidR="00220F18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de variación</w:t>
      </w:r>
      <w:r w:rsidR="00470EF4">
        <w:rPr>
          <w:rFonts w:ascii="Times New Roman" w:hAnsi="Times New Roman" w:cs="Times New Roman"/>
          <w:sz w:val="24"/>
          <w:szCs w:val="24"/>
          <w:lang w:val="es-ES"/>
        </w:rPr>
        <w:t xml:space="preserve"> relativa</w:t>
      </w:r>
      <w:r w:rsidR="00D34C0C" w:rsidRPr="0004519A">
        <w:rPr>
          <w:rFonts w:ascii="Times New Roman" w:hAnsi="Times New Roman" w:cs="Times New Roman"/>
          <w:sz w:val="24"/>
          <w:szCs w:val="24"/>
          <w:lang w:val="es-ES"/>
        </w:rPr>
        <w:t>. Los ra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mos de mayor participación en el total de primas netas cobradas fueron: Salud (que representó el </w:t>
      </w:r>
      <w:del w:id="29" w:author="Rommel Svelti" w:date="2021-01-08T10:42:00Z">
        <w:r w:rsidR="00220F18" w:rsidDel="00AA6119">
          <w:rPr>
            <w:rFonts w:ascii="Times New Roman" w:hAnsi="Times New Roman" w:cs="Times New Roman"/>
            <w:sz w:val="24"/>
            <w:szCs w:val="24"/>
            <w:lang w:val="es-ES"/>
          </w:rPr>
          <w:delText>29.6</w:delText>
        </w:r>
      </w:del>
      <w:ins w:id="30" w:author="Rommel Svelti" w:date="2021-01-08T10:42:00Z">
        <w:r w:rsidR="00AA6119">
          <w:rPr>
            <w:rFonts w:ascii="Times New Roman" w:hAnsi="Times New Roman" w:cs="Times New Roman"/>
            <w:sz w:val="24"/>
            <w:szCs w:val="24"/>
            <w:lang w:val="es-ES"/>
          </w:rPr>
          <w:t>27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% del total), </w:t>
      </w:r>
      <w:del w:id="31" w:author="Rommel Svelti" w:date="2021-01-08T10:43:00Z">
        <w:r w:rsidR="00470EF4" w:rsidDel="00416988">
          <w:rPr>
            <w:rFonts w:ascii="Times New Roman" w:hAnsi="Times New Roman" w:cs="Times New Roman"/>
            <w:sz w:val="24"/>
            <w:szCs w:val="24"/>
            <w:lang w:val="es-DO"/>
          </w:rPr>
          <w:delText>Vehículos de Motor</w:delText>
        </w:r>
      </w:del>
      <w:ins w:id="32" w:author="Rommel Svelti" w:date="2021-01-08T10:43:00Z">
        <w:r w:rsidR="00416988">
          <w:rPr>
            <w:rFonts w:ascii="Times New Roman" w:hAnsi="Times New Roman" w:cs="Times New Roman"/>
            <w:sz w:val="24"/>
            <w:szCs w:val="24"/>
            <w:lang w:val="es-DO"/>
          </w:rPr>
          <w:t>Incendio y Aliados</w:t>
        </w:r>
      </w:ins>
      <w:r w:rsidR="00470EF4">
        <w:rPr>
          <w:rFonts w:ascii="Times New Roman" w:hAnsi="Times New Roman" w:cs="Times New Roman"/>
          <w:sz w:val="24"/>
          <w:szCs w:val="24"/>
          <w:lang w:val="es-DO"/>
        </w:rPr>
        <w:t xml:space="preserve"> (2</w:t>
      </w:r>
      <w:r w:rsidR="00220F18">
        <w:rPr>
          <w:rFonts w:ascii="Times New Roman" w:hAnsi="Times New Roman" w:cs="Times New Roman"/>
          <w:sz w:val="24"/>
          <w:szCs w:val="24"/>
          <w:lang w:val="es-DO"/>
        </w:rPr>
        <w:t>5.</w:t>
      </w:r>
      <w:del w:id="33" w:author="Rommel Svelti" w:date="2021-01-08T10:43:00Z">
        <w:r w:rsidR="009407F1" w:rsidDel="00416988">
          <w:rPr>
            <w:rFonts w:ascii="Times New Roman" w:hAnsi="Times New Roman" w:cs="Times New Roman"/>
            <w:sz w:val="24"/>
            <w:szCs w:val="24"/>
            <w:lang w:val="es-DO"/>
          </w:rPr>
          <w:delText>1</w:delText>
        </w:r>
      </w:del>
      <w:ins w:id="34" w:author="Rommel Svelti" w:date="2021-01-08T10:43:00Z">
        <w:r w:rsidR="00416988">
          <w:rPr>
            <w:rFonts w:ascii="Times New Roman" w:hAnsi="Times New Roman" w:cs="Times New Roman"/>
            <w:sz w:val="24"/>
            <w:szCs w:val="24"/>
            <w:lang w:val="es-DO"/>
          </w:rPr>
          <w:t>5</w:t>
        </w:r>
      </w:ins>
      <w:r w:rsidR="00470EF4">
        <w:rPr>
          <w:rFonts w:ascii="Times New Roman" w:hAnsi="Times New Roman" w:cs="Times New Roman"/>
          <w:sz w:val="24"/>
          <w:szCs w:val="24"/>
          <w:lang w:val="es-DO"/>
        </w:rPr>
        <w:t>%)</w:t>
      </w:r>
      <w:r w:rsidR="00287017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del w:id="35" w:author="Rommel Svelti" w:date="2021-01-08T10:43:00Z">
        <w:r w:rsidR="00287017" w:rsidDel="00416988">
          <w:rPr>
            <w:rFonts w:ascii="Times New Roman" w:hAnsi="Times New Roman" w:cs="Times New Roman"/>
            <w:sz w:val="24"/>
            <w:szCs w:val="24"/>
            <w:lang w:val="es-DO"/>
          </w:rPr>
          <w:delText xml:space="preserve">Incendio y Aliados </w:delText>
        </w:r>
      </w:del>
      <w:ins w:id="36" w:author="Rommel Svelti" w:date="2021-01-08T10:43:00Z">
        <w:del w:id="37" w:author="Priscila Baez" w:date="2021-01-08T14:27:00Z">
          <w:r w:rsidR="00416988" w:rsidDel="008B47E6">
            <w:rPr>
              <w:rFonts w:ascii="Times New Roman" w:hAnsi="Times New Roman" w:cs="Times New Roman"/>
              <w:sz w:val="24"/>
              <w:szCs w:val="24"/>
              <w:lang w:val="es-DO"/>
            </w:rPr>
            <w:delText>Vehiculos</w:delText>
          </w:r>
        </w:del>
      </w:ins>
      <w:ins w:id="38" w:author="Priscila Baez" w:date="2021-01-08T14:27:00Z">
        <w:r w:rsidR="008B47E6">
          <w:rPr>
            <w:rFonts w:ascii="Times New Roman" w:hAnsi="Times New Roman" w:cs="Times New Roman"/>
            <w:sz w:val="24"/>
            <w:szCs w:val="24"/>
            <w:lang w:val="es-DO"/>
          </w:rPr>
          <w:t>Vehículos</w:t>
        </w:r>
      </w:ins>
      <w:ins w:id="39" w:author="Rommel Svelti" w:date="2021-01-08T10:43:00Z">
        <w:r w:rsidR="00416988">
          <w:rPr>
            <w:rFonts w:ascii="Times New Roman" w:hAnsi="Times New Roman" w:cs="Times New Roman"/>
            <w:sz w:val="24"/>
            <w:szCs w:val="24"/>
            <w:lang w:val="es-DO"/>
          </w:rPr>
          <w:t xml:space="preserve"> de Motor </w:t>
        </w:r>
      </w:ins>
      <w:r w:rsidR="00287017">
        <w:rPr>
          <w:rFonts w:ascii="Times New Roman" w:hAnsi="Times New Roman" w:cs="Times New Roman"/>
          <w:sz w:val="24"/>
          <w:szCs w:val="24"/>
          <w:lang w:val="es-DO"/>
        </w:rPr>
        <w:t>(</w:t>
      </w:r>
      <w:del w:id="40" w:author="Rommel Svelti" w:date="2021-01-08T10:43:00Z">
        <w:r w:rsidR="00287017" w:rsidDel="00416988">
          <w:rPr>
            <w:rFonts w:ascii="Times New Roman" w:hAnsi="Times New Roman" w:cs="Times New Roman"/>
            <w:sz w:val="24"/>
            <w:szCs w:val="24"/>
            <w:lang w:val="es-DO"/>
          </w:rPr>
          <w:delText>22.3</w:delText>
        </w:r>
      </w:del>
      <w:ins w:id="41" w:author="Rommel Svelti" w:date="2021-01-08T10:43:00Z">
        <w:r w:rsidR="00416988">
          <w:rPr>
            <w:rFonts w:ascii="Times New Roman" w:hAnsi="Times New Roman" w:cs="Times New Roman"/>
            <w:sz w:val="24"/>
            <w:szCs w:val="24"/>
            <w:lang w:val="es-DO"/>
          </w:rPr>
          <w:t>25</w:t>
        </w:r>
      </w:ins>
      <w:r w:rsidR="00287017">
        <w:rPr>
          <w:rFonts w:ascii="Times New Roman" w:hAnsi="Times New Roman" w:cs="Times New Roman"/>
          <w:sz w:val="24"/>
          <w:szCs w:val="24"/>
          <w:lang w:val="es-DO"/>
        </w:rPr>
        <w:t>%).</w:t>
      </w:r>
    </w:p>
    <w:p w:rsidR="00D34C0C" w:rsidRPr="0019280E" w:rsidRDefault="00D34C0C" w:rsidP="004471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D34C0C" w:rsidRPr="00470EF4" w:rsidRDefault="00447132" w:rsidP="0044713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Primas Netas Cobradas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no exoneradas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representó el </w:t>
      </w:r>
      <w:del w:id="42" w:author="Rommel Svelti" w:date="2021-01-08T11:54:00Z">
        <w:r w:rsidR="00704D5B" w:rsidDel="0047463A">
          <w:rPr>
            <w:rFonts w:ascii="Times New Roman" w:hAnsi="Times New Roman" w:cs="Times New Roman"/>
            <w:sz w:val="24"/>
            <w:szCs w:val="24"/>
            <w:lang w:val="es-ES"/>
          </w:rPr>
          <w:delText>59.76</w:delText>
        </w:r>
      </w:del>
      <w:ins w:id="43" w:author="Rommel Svelti" w:date="2021-01-08T11:54:00Z">
        <w:r w:rsidR="0047463A">
          <w:rPr>
            <w:rFonts w:ascii="Times New Roman" w:hAnsi="Times New Roman" w:cs="Times New Roman"/>
            <w:sz w:val="24"/>
            <w:szCs w:val="24"/>
            <w:lang w:val="es-ES"/>
          </w:rPr>
          <w:t>63.8</w:t>
        </w:r>
      </w:ins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del total de Primas Netas Cobradas en el mes de </w:t>
      </w:r>
      <w:del w:id="44" w:author="Rommel Svelti" w:date="2021-01-08T13:18:00Z">
        <w:r w:rsidR="00470EF4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45" w:author="Rommel Svelti" w:date="2021-01-08T13:18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noviembre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RD$ </w:t>
      </w:r>
      <w:del w:id="46" w:author="Rommel Svelti" w:date="2021-01-08T11:57:00Z">
        <w:r w:rsidR="000E545E" w:rsidRPr="000E545E" w:rsidDel="00931534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3,76</w:delText>
        </w:r>
        <w:r w:rsidR="0069198C" w:rsidDel="00931534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0,431,196</w:delText>
        </w:r>
      </w:del>
      <w:ins w:id="47" w:author="Rommel Svelti" w:date="2021-01-08T11:57:00Z">
        <w:r w:rsidR="00931534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t>3,867,149,669</w:t>
        </w:r>
      </w:ins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, mientras que las 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de impuestos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en e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>l mes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fue el</w:t>
      </w:r>
      <w:r w:rsidR="000E54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del w:id="48" w:author="Rommel Svelti" w:date="2021-01-08T11:58:00Z">
        <w:r w:rsidR="00704D5B" w:rsidDel="00931534">
          <w:rPr>
            <w:rFonts w:ascii="Times New Roman" w:hAnsi="Times New Roman" w:cs="Times New Roman"/>
            <w:sz w:val="24"/>
            <w:szCs w:val="24"/>
            <w:lang w:val="es-ES"/>
          </w:rPr>
          <w:delText>40.24</w:delText>
        </w:r>
      </w:del>
      <w:ins w:id="49" w:author="Rommel Svelti" w:date="2021-01-08T11:58:00Z">
        <w:r w:rsidR="00931534">
          <w:rPr>
            <w:rFonts w:ascii="Times New Roman" w:hAnsi="Times New Roman" w:cs="Times New Roman"/>
            <w:sz w:val="24"/>
            <w:szCs w:val="24"/>
            <w:lang w:val="es-ES"/>
          </w:rPr>
          <w:t>36.2</w:t>
        </w:r>
      </w:ins>
      <w:r w:rsidR="000E545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0E545E" w:rsidRPr="000E545E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2,</w:t>
      </w:r>
      <w:del w:id="50" w:author="Rommel Svelti" w:date="2021-01-08T11:58:00Z">
        <w:r w:rsidR="0069198C" w:rsidDel="00931534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531,</w:delText>
        </w:r>
        <w:r w:rsidR="00704D5B" w:rsidDel="00931534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8</w:delText>
        </w:r>
        <w:r w:rsidR="0069198C" w:rsidDel="00931534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65,257</w:delText>
        </w:r>
      </w:del>
      <w:ins w:id="51" w:author="Rommel Svelti" w:date="2021-01-08T11:58:00Z">
        <w:del w:id="52" w:author="Priscila Baez" w:date="2021-01-08T14:28:00Z">
          <w:r w:rsidR="00931534" w:rsidDel="008B47E6">
            <w:rPr>
              <w:rFonts w:ascii="Times New Roman" w:eastAsia="Times New Roman" w:hAnsi="Times New Roman" w:cs="Times New Roman"/>
              <w:bCs/>
              <w:sz w:val="24"/>
              <w:szCs w:val="24"/>
              <w:lang w:val="es-DO" w:eastAsia="es-DO"/>
            </w:rPr>
            <w:delText>198,549,997</w:delText>
          </w:r>
        </w:del>
      </w:ins>
      <w:del w:id="53" w:author="Priscila Baez" w:date="2021-01-08T14:28:00Z">
        <w:r w:rsidR="00704D5B" w:rsidDel="008B47E6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 xml:space="preserve"> </w:delText>
        </w:r>
        <w:r w:rsidR="00D34C0C" w:rsidDel="008B47E6">
          <w:rPr>
            <w:rFonts w:ascii="Times New Roman" w:hAnsi="Times New Roman" w:cs="Times New Roman"/>
            <w:sz w:val="24"/>
            <w:szCs w:val="24"/>
            <w:lang w:val="es-ES"/>
          </w:rPr>
          <w:delText>.</w:delText>
        </w:r>
      </w:del>
      <w:ins w:id="54" w:author="Priscila Baez" w:date="2021-01-08T14:28:00Z">
        <w:r w:rsidR="008B47E6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t>198,549,997.</w:t>
        </w:r>
      </w:ins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os ramos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con mayor participación en el total de Primas Netas Cobradas Exoneradas fueron</w:t>
      </w:r>
      <w:r w:rsidR="00D34C0C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Salud </w:t>
      </w:r>
      <w:r w:rsidR="001D64C9">
        <w:rPr>
          <w:rFonts w:ascii="Times New Roman" w:hAnsi="Times New Roman" w:cs="Times New Roman"/>
          <w:sz w:val="24"/>
          <w:szCs w:val="24"/>
          <w:lang w:val="es-ES"/>
        </w:rPr>
        <w:t>(</w:t>
      </w:r>
      <w:del w:id="55" w:author="Rommel Svelti" w:date="2021-01-08T13:09:00Z">
        <w:r w:rsidR="001D64C9" w:rsidDel="00AD29E0">
          <w:rPr>
            <w:rFonts w:ascii="Times New Roman" w:hAnsi="Times New Roman" w:cs="Times New Roman"/>
            <w:sz w:val="24"/>
            <w:szCs w:val="24"/>
            <w:lang w:val="es-ES"/>
          </w:rPr>
          <w:delText>72.33</w:delText>
        </w:r>
      </w:del>
      <w:ins w:id="56" w:author="Rommel Svelti" w:date="2021-01-08T13:09:00Z">
        <w:r w:rsidR="00AD29E0">
          <w:rPr>
            <w:rFonts w:ascii="Times New Roman" w:hAnsi="Times New Roman" w:cs="Times New Roman"/>
            <w:sz w:val="24"/>
            <w:szCs w:val="24"/>
            <w:lang w:val="es-ES"/>
          </w:rPr>
          <w:t>74.5</w:t>
        </w:r>
      </w:ins>
      <w:r w:rsidR="001D64C9">
        <w:rPr>
          <w:rFonts w:ascii="Times New Roman" w:hAnsi="Times New Roman" w:cs="Times New Roman"/>
          <w:sz w:val="24"/>
          <w:szCs w:val="24"/>
          <w:lang w:val="es-ES"/>
        </w:rPr>
        <w:t xml:space="preserve">%) </w:t>
      </w:r>
      <w:r w:rsidR="000E23AB">
        <w:rPr>
          <w:rFonts w:ascii="Times New Roman" w:hAnsi="Times New Roman" w:cs="Times New Roman"/>
          <w:sz w:val="24"/>
          <w:szCs w:val="24"/>
          <w:lang w:val="es-ES"/>
        </w:rPr>
        <w:t xml:space="preserve">y Vida Colectiva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1D64C9">
        <w:rPr>
          <w:rFonts w:ascii="Times New Roman" w:hAnsi="Times New Roman" w:cs="Times New Roman"/>
          <w:sz w:val="24"/>
          <w:szCs w:val="24"/>
          <w:lang w:val="es-ES"/>
        </w:rPr>
        <w:t>(</w:t>
      </w:r>
      <w:del w:id="57" w:author="Rommel Svelti" w:date="2021-01-08T13:09:00Z">
        <w:r w:rsidR="001D64C9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19.87</w:delText>
        </w:r>
      </w:del>
      <w:ins w:id="58" w:author="Rommel Svelti" w:date="2021-01-08T13:09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20.1</w:t>
        </w:r>
      </w:ins>
      <w:r w:rsidR="001D64C9">
        <w:rPr>
          <w:rFonts w:ascii="Times New Roman" w:hAnsi="Times New Roman" w:cs="Times New Roman"/>
          <w:sz w:val="24"/>
          <w:szCs w:val="24"/>
          <w:lang w:val="es-ES"/>
        </w:rPr>
        <w:t xml:space="preserve">%) </w:t>
      </w:r>
      <w:r w:rsidR="00D34C0C">
        <w:rPr>
          <w:rFonts w:ascii="Times New Roman" w:hAnsi="Times New Roman" w:cs="Times New Roman"/>
          <w:sz w:val="24"/>
          <w:szCs w:val="24"/>
          <w:lang w:val="es-ES"/>
        </w:rPr>
        <w:t>de aporte a este total de primas exoneradas de impuesto, respectivamente.</w:t>
      </w:r>
    </w:p>
    <w:p w:rsidR="00D34C0C" w:rsidRDefault="00D34C0C" w:rsidP="0044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bookmarkStart w:id="59" w:name="_GoBack"/>
      <w:bookmarkEnd w:id="59"/>
    </w:p>
    <w:p w:rsidR="00D34C0C" w:rsidRPr="003550D4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D34C0C" w:rsidRPr="0019280E" w:rsidRDefault="00D34C0C" w:rsidP="00D34C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0625D">
        <w:rPr>
          <w:rFonts w:ascii="Times New Roman" w:hAnsi="Times New Roman" w:cs="Times New Roman"/>
          <w:sz w:val="24"/>
          <w:szCs w:val="24"/>
          <w:lang w:val="es-ES"/>
        </w:rPr>
        <w:t>Estas diez compañías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representan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E625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305B">
        <w:rPr>
          <w:rFonts w:ascii="Times New Roman" w:hAnsi="Times New Roman" w:cs="Times New Roman"/>
          <w:sz w:val="24"/>
          <w:szCs w:val="24"/>
          <w:lang w:val="es-ES"/>
        </w:rPr>
        <w:t>89.4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</w:t>
      </w:r>
      <w:r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de las primas netas cobradas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sector 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>asegurador dominicano del mes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del w:id="60" w:author="Rommel Svelti" w:date="2021-01-08T13:18:00Z">
        <w:r w:rsidR="00E625BB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61" w:author="Rommel Svelti" w:date="2021-01-08T13:18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noviembre</w:t>
        </w:r>
      </w:ins>
      <w:r>
        <w:rPr>
          <w:rFonts w:ascii="Times New Roman" w:hAnsi="Times New Roman" w:cs="Times New Roman"/>
          <w:sz w:val="24"/>
          <w:szCs w:val="24"/>
          <w:lang w:val="es-ES"/>
        </w:rPr>
        <w:t xml:space="preserve"> de 2020:</w:t>
      </w:r>
    </w:p>
    <w:p w:rsidR="00D34C0C" w:rsidRPr="00A07188" w:rsidRDefault="00D34C0C" w:rsidP="004471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>Las 10 compañías más importantes del mes.</w:t>
      </w:r>
    </w:p>
    <w:tbl>
      <w:tblPr>
        <w:tblW w:w="10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86"/>
        <w:gridCol w:w="2810"/>
        <w:gridCol w:w="683"/>
        <w:gridCol w:w="505"/>
        <w:gridCol w:w="2508"/>
        <w:tblGridChange w:id="62">
          <w:tblGrid>
            <w:gridCol w:w="5"/>
            <w:gridCol w:w="3569"/>
            <w:gridCol w:w="5"/>
            <w:gridCol w:w="581"/>
            <w:gridCol w:w="2810"/>
            <w:gridCol w:w="5"/>
            <w:gridCol w:w="678"/>
            <w:gridCol w:w="510"/>
            <w:gridCol w:w="2503"/>
            <w:gridCol w:w="5"/>
          </w:tblGrid>
        </w:tblGridChange>
      </w:tblGrid>
      <w:tr w:rsidR="00E625BB" w:rsidRPr="00E625BB" w:rsidTr="00461894">
        <w:trPr>
          <w:trHeight w:val="319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Compañías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Posicionamiento</w:t>
            </w:r>
          </w:p>
        </w:tc>
      </w:tr>
      <w:tr w:rsidR="00E625BB" w:rsidRPr="00E625BB" w:rsidTr="00461894">
        <w:trPr>
          <w:trHeight w:val="319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2019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625BB" w:rsidRPr="00E625BB" w:rsidRDefault="00E625BB" w:rsidP="00E6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2020</w:t>
            </w:r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63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64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5" w:author="Rommel Svelti" w:date="2021-01-08T13:21:00Z">
              <w:tcPr>
                <w:tcW w:w="35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ins w:id="66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Seguros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Universal, S. A.</w:t>
              </w:r>
            </w:ins>
            <w:del w:id="67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</w:rPr>
                <w:delText>Seguros Universal,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69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1</w:t>
              </w:r>
            </w:ins>
            <w:del w:id="70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1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72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1,252,091,127</w:t>
              </w:r>
            </w:ins>
            <w:del w:id="73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1,105,919,424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74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76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1,472,513,186</w:t>
              </w:r>
            </w:ins>
            <w:del w:id="77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1,201,045,547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78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79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0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81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 xml:space="preserve">Humano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Seguros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, S. A.</w:t>
              </w:r>
            </w:ins>
            <w:del w:id="82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</w:rPr>
                <w:delText>Humano Seguros,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84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</w:ins>
            <w:del w:id="85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2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87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906,521,556</w:t>
              </w:r>
            </w:ins>
            <w:del w:id="88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1,008,130,172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9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91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957,667,770</w:t>
              </w:r>
            </w:ins>
            <w:del w:id="92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1,181,229,140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93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94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5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ins w:id="96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Seguros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Reservas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, S. A.</w:t>
              </w:r>
            </w:ins>
            <w:del w:id="97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</w:rPr>
                <w:delText>Seguros Reservas,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99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3</w:t>
              </w:r>
            </w:ins>
            <w:del w:id="100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3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02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719,721,297</w:t>
              </w:r>
            </w:ins>
            <w:del w:id="103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735,457,578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4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5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06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791,052,614</w:t>
              </w:r>
            </w:ins>
            <w:del w:id="107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802,808,686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108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109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0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11" w:author="Rommel Svelti" w:date="2021-01-08T13:20:00Z">
              <w:r w:rsidRPr="00C2791D">
                <w:rPr>
                  <w:rFonts w:ascii="Arial" w:hAnsi="Arial" w:cs="Arial"/>
                  <w:sz w:val="20"/>
                  <w:szCs w:val="20"/>
                  <w:lang w:val="es-DO"/>
                  <w:rPrChange w:id="112" w:author="Rommel Svelti" w:date="2021-01-08T13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MAPFRE BHD </w:t>
              </w:r>
              <w:del w:id="113" w:author="Priscila Baez" w:date="2021-01-08T14:28:00Z">
                <w:r w:rsidRPr="00C2791D" w:rsidDel="008B47E6">
                  <w:rPr>
                    <w:rFonts w:ascii="Arial" w:hAnsi="Arial" w:cs="Arial"/>
                    <w:sz w:val="20"/>
                    <w:szCs w:val="20"/>
                    <w:lang w:val="es-DO"/>
                    <w:rPrChange w:id="114" w:author="Rommel Svelti" w:date="2021-01-08T13:20:00Z">
                      <w:rPr>
                        <w:rFonts w:ascii="Arial" w:hAnsi="Arial" w:cs="Arial"/>
                        <w:sz w:val="20"/>
                        <w:szCs w:val="20"/>
                      </w:rPr>
                    </w:rPrChange>
                  </w:rPr>
                  <w:delText>Cía</w:delText>
                </w:r>
              </w:del>
            </w:ins>
            <w:ins w:id="115" w:author="Priscila Baez" w:date="2021-01-08T14:28:00Z">
              <w:r w:rsidR="008B47E6" w:rsidRPr="008B47E6">
                <w:rPr>
                  <w:rFonts w:ascii="Arial" w:hAnsi="Arial" w:cs="Arial"/>
                  <w:sz w:val="20"/>
                  <w:szCs w:val="20"/>
                  <w:lang w:val="es-DO"/>
                </w:rPr>
                <w:t>Cía.</w:t>
              </w:r>
            </w:ins>
            <w:ins w:id="116" w:author="Rommel Svelti" w:date="2021-01-08T13:20:00Z">
              <w:r w:rsidRPr="00C2791D">
                <w:rPr>
                  <w:rFonts w:ascii="Arial" w:hAnsi="Arial" w:cs="Arial"/>
                  <w:sz w:val="20"/>
                  <w:szCs w:val="20"/>
                  <w:lang w:val="es-DO"/>
                  <w:rPrChange w:id="117" w:author="Rommel Svelti" w:date="2021-01-08T13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de Seguros, S. A.</w:t>
              </w:r>
            </w:ins>
            <w:del w:id="118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  <w:lang w:val="es-DO"/>
                </w:rPr>
                <w:delText>La Colonial de Seguros,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9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20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4</w:t>
              </w:r>
            </w:ins>
            <w:del w:id="121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5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2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23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549,941,371</w:t>
              </w:r>
            </w:ins>
            <w:del w:id="124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511,617,928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5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27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720,973,324</w:t>
              </w:r>
            </w:ins>
            <w:del w:id="128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682,455,542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129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130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1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32" w:author="Rommel Svelti" w:date="2021-01-08T13:20:00Z">
              <w:r w:rsidRPr="00C2791D">
                <w:rPr>
                  <w:rFonts w:ascii="Arial" w:hAnsi="Arial" w:cs="Arial"/>
                  <w:sz w:val="20"/>
                  <w:szCs w:val="20"/>
                  <w:lang w:val="es-DO"/>
                  <w:rPrChange w:id="133" w:author="Rommel Svelti" w:date="2021-01-08T13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La Colonial de Seguros, S. A.</w:t>
              </w:r>
            </w:ins>
            <w:del w:id="134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  <w:lang w:val="es-DO"/>
                </w:rPr>
                <w:delText>MAPFRE BHD Cía de Seguros,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5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36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</w:ins>
            <w:del w:id="137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4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8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39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488,061,072</w:t>
              </w:r>
            </w:ins>
            <w:del w:id="140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655,763,715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1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2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43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512,914,161</w:t>
              </w:r>
            </w:ins>
            <w:del w:id="144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671,834,501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145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146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7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ins w:id="148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Seguros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Sura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, S. A.</w:t>
              </w:r>
            </w:ins>
            <w:del w:id="149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</w:rPr>
                <w:delText>Seguros Sura,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0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51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6</w:t>
              </w:r>
            </w:ins>
            <w:del w:id="152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6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3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54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315,243,171</w:t>
              </w:r>
            </w:ins>
            <w:del w:id="155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432,912,668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6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7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58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383,550,893</w:t>
              </w:r>
            </w:ins>
            <w:del w:id="159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485,745,867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160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161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2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ins w:id="163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Seguros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Worldwide, S. A.</w:t>
              </w:r>
            </w:ins>
            <w:del w:id="164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</w:rPr>
                <w:delText>Seguros Worldwide,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5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66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7</w:t>
              </w:r>
            </w:ins>
            <w:del w:id="167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7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8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69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158,712,425</w:t>
              </w:r>
            </w:ins>
            <w:del w:id="170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220,306,638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1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2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73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209,797,625</w:t>
              </w:r>
            </w:ins>
            <w:del w:id="174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229,417,458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175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176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7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78" w:author="Rommel Svelti" w:date="2021-01-08T13:20:00Z">
              <w:r w:rsidRPr="00C2791D">
                <w:rPr>
                  <w:rFonts w:ascii="Arial" w:hAnsi="Arial" w:cs="Arial"/>
                  <w:sz w:val="20"/>
                  <w:szCs w:val="20"/>
                  <w:lang w:val="es-DO"/>
                  <w:rPrChange w:id="179" w:author="Rommel Svelti" w:date="2021-01-08T13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General de Seguros, S. A.</w:t>
              </w:r>
            </w:ins>
            <w:del w:id="180" w:author="Rommel Svelti" w:date="2021-01-08T13:20:00Z">
              <w:r w:rsidRPr="00C2791D" w:rsidDel="00C2791D">
                <w:rPr>
                  <w:rFonts w:ascii="Arial" w:hAnsi="Arial" w:cs="Arial"/>
                  <w:sz w:val="20"/>
                  <w:szCs w:val="20"/>
                  <w:lang w:val="es-DO"/>
                  <w:rPrChange w:id="181" w:author="Rommel Svelti" w:date="2021-01-08T13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Seguros Crecer,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2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83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9</w:t>
              </w:r>
            </w:ins>
            <w:del w:id="184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9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5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86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128,373,551</w:t>
              </w:r>
            </w:ins>
            <w:del w:id="187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113,220,256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8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9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90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126,295,401</w:t>
              </w:r>
            </w:ins>
            <w:del w:id="191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142,327,286</w:delText>
              </w:r>
            </w:del>
          </w:p>
        </w:tc>
      </w:tr>
      <w:tr w:rsidR="00C2791D" w:rsidRPr="006E42DA" w:rsidTr="00FF67F7">
        <w:tblPrEx>
          <w:tblW w:w="10666" w:type="dxa"/>
          <w:tblCellMar>
            <w:left w:w="70" w:type="dxa"/>
            <w:right w:w="70" w:type="dxa"/>
          </w:tblCellMar>
          <w:tblPrExChange w:id="192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193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4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95" w:author="Rommel Svelti" w:date="2021-01-08T13:20:00Z">
              <w:r w:rsidRPr="00C2791D">
                <w:rPr>
                  <w:rFonts w:ascii="Arial" w:hAnsi="Arial" w:cs="Arial"/>
                  <w:sz w:val="20"/>
                  <w:szCs w:val="20"/>
                  <w:lang w:val="es-DO"/>
                  <w:rPrChange w:id="196" w:author="Rommel Svelti" w:date="2021-01-08T13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La Monumental de Seguros, S. A.</w:t>
              </w:r>
            </w:ins>
            <w:del w:id="197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  <w:lang w:val="es-DO"/>
                </w:rPr>
                <w:delText>General de Seguros,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8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199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10</w:t>
              </w:r>
            </w:ins>
            <w:del w:id="200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8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1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202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93,146,279</w:t>
              </w:r>
            </w:ins>
            <w:del w:id="203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138,220,607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04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5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206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125,869,170</w:t>
              </w:r>
            </w:ins>
            <w:del w:id="207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136,911,197</w:delText>
              </w:r>
            </w:del>
          </w:p>
        </w:tc>
      </w:tr>
      <w:tr w:rsidR="00C2791D" w:rsidRPr="00E625BB" w:rsidTr="00FF67F7">
        <w:tblPrEx>
          <w:tblW w:w="10666" w:type="dxa"/>
          <w:tblCellMar>
            <w:left w:w="70" w:type="dxa"/>
            <w:right w:w="70" w:type="dxa"/>
          </w:tblCellMar>
          <w:tblPrExChange w:id="208" w:author="Rommel Svelti" w:date="2021-01-08T13:21:00Z">
            <w:tblPrEx>
              <w:tblW w:w="10666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9"/>
          <w:trPrChange w:id="209" w:author="Rommel Svelti" w:date="2021-01-08T13:21:00Z">
            <w:trPr>
              <w:gridAfter w:val="0"/>
              <w:trHeight w:val="319"/>
            </w:trPr>
          </w:trPrChange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0" w:author="Rommel Svelti" w:date="2021-01-08T13:21:00Z">
              <w:tcPr>
                <w:tcW w:w="35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proofErr w:type="spellStart"/>
            <w:ins w:id="211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Seguros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Crecer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, S. A.</w:t>
              </w:r>
            </w:ins>
            <w:del w:id="212" w:author="Rommel Svelti" w:date="2021-01-08T13:20:00Z">
              <w:r w:rsidRPr="00461894" w:rsidDel="00C2791D">
                <w:rPr>
                  <w:rFonts w:ascii="Arial" w:hAnsi="Arial" w:cs="Arial"/>
                  <w:sz w:val="20"/>
                  <w:szCs w:val="20"/>
                  <w:lang w:val="es-DO"/>
                </w:rPr>
                <w:delText>La Monumental de Seguros, S. A.</w:delText>
              </w:r>
            </w:del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3" w:author="Rommel Svelti" w:date="2021-01-08T13:21:00Z">
              <w:tcPr>
                <w:tcW w:w="5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214" w:author="Rommel Svelti" w:date="2021-01-08T13:20:00Z">
              <w:r>
                <w:rPr>
                  <w:rFonts w:ascii="Arial" w:hAnsi="Arial" w:cs="Arial"/>
                  <w:sz w:val="20"/>
                  <w:szCs w:val="20"/>
                </w:rPr>
                <w:t>8</w:t>
              </w:r>
            </w:ins>
            <w:del w:id="215" w:author="Rommel Svelti" w:date="2021-01-08T13:20:00Z">
              <w:r w:rsidRPr="00461894" w:rsidDel="00E47230">
                <w:rPr>
                  <w:rFonts w:ascii="Arial" w:hAnsi="Arial" w:cs="Arial"/>
                  <w:sz w:val="20"/>
                  <w:szCs w:val="20"/>
                </w:rPr>
                <w:delText>10</w:delText>
              </w:r>
            </w:del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6" w:author="Rommel Svelti" w:date="2021-01-08T13:21:00Z">
              <w:tcPr>
                <w:tcW w:w="28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217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142,065,236</w:t>
              </w:r>
            </w:ins>
            <w:del w:id="218" w:author="Rommel Svelti" w:date="2021-01-08T13:21:00Z">
              <w:r w:rsidRPr="00461894" w:rsidDel="002B4CF4">
                <w:rPr>
                  <w:rFonts w:ascii="Arial" w:hAnsi="Arial" w:cs="Arial"/>
                  <w:sz w:val="20"/>
                  <w:szCs w:val="20"/>
                </w:rPr>
                <w:delText>107,521,548</w:delText>
              </w:r>
            </w:del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19" w:author="Rommel Svelti" w:date="2021-01-08T13:21:00Z">
              <w:tcPr>
                <w:tcW w:w="6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4618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0" w:author="Rommel Svelti" w:date="2021-01-08T13:21:00Z">
              <w:tcPr>
                <w:tcW w:w="301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:rsidR="00C2791D" w:rsidRPr="006E42DA" w:rsidRDefault="00C2791D" w:rsidP="00C27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ins w:id="221" w:author="Rommel Svelti" w:date="2021-01-08T13:21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122,982,503</w:t>
              </w:r>
            </w:ins>
            <w:del w:id="222" w:author="Rommel Svelti" w:date="2021-01-08T13:21:00Z">
              <w:r w:rsidRPr="00461894" w:rsidDel="00FF67F7">
                <w:rPr>
                  <w:rFonts w:ascii="Arial" w:hAnsi="Arial" w:cs="Arial"/>
                  <w:sz w:val="20"/>
                  <w:szCs w:val="20"/>
                </w:rPr>
                <w:delText>109,593,898</w:delText>
              </w:r>
            </w:del>
          </w:p>
        </w:tc>
      </w:tr>
      <w:tr w:rsidR="00E625BB" w:rsidRPr="008B47E6" w:rsidTr="00461894">
        <w:trPr>
          <w:trHeight w:val="255"/>
        </w:trPr>
        <w:tc>
          <w:tcPr>
            <w:tcW w:w="6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E625B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Fuente: Superintendencia de Seguros, Departamento de Análisis Financiero y Estadísticas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BB" w:rsidRPr="00E625BB" w:rsidRDefault="00E625BB" w:rsidP="00E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D34C0C" w:rsidRPr="00E625BB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D34C0C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19D1" w:rsidRPr="00461894" w:rsidRDefault="00447132" w:rsidP="000F19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 </w:t>
      </w:r>
      <w:r w:rsidR="000F19D1" w:rsidRPr="00461894">
        <w:rPr>
          <w:rFonts w:ascii="Times New Roman" w:hAnsi="Times New Roman" w:cs="Times New Roman"/>
          <w:sz w:val="24"/>
          <w:szCs w:val="24"/>
          <w:lang w:val="es-ES"/>
        </w:rPr>
        <w:t xml:space="preserve">Las aseguradoras que mostraron un crecimiento sobresaliente en sus Primas Netas Cobradas del mes de </w:t>
      </w:r>
      <w:del w:id="223" w:author="Rommel Svelti" w:date="2021-01-08T13:18:00Z">
        <w:r w:rsidR="000F19D1" w:rsidRPr="00461894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224" w:author="Rommel Svelti" w:date="2021-01-08T13:18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noviembre</w:t>
        </w:r>
      </w:ins>
      <w:r w:rsidR="000F19D1" w:rsidRPr="00461894">
        <w:rPr>
          <w:rFonts w:ascii="Times New Roman" w:hAnsi="Times New Roman" w:cs="Times New Roman"/>
          <w:sz w:val="24"/>
          <w:szCs w:val="24"/>
          <w:lang w:val="es-ES"/>
        </w:rPr>
        <w:t xml:space="preserve"> de 2020 con respecto al mismo mes del 2019 fueron: Unit, S. A. (</w:t>
      </w:r>
      <w:r w:rsidR="000F19D1" w:rsidRPr="00461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11</w:t>
      </w:r>
      <w:del w:id="225" w:author="Rommel Svelti" w:date="2021-01-08T13:49:00Z">
        <w:r w:rsidR="000F19D1" w:rsidRPr="00461894" w:rsidDel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delText>84.58</w:delText>
        </w:r>
      </w:del>
      <w:ins w:id="226" w:author="Rommel Svelti" w:date="2021-01-08T13:49:00Z"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>26</w:t>
        </w:r>
      </w:ins>
      <w:r w:rsidR="000F19D1" w:rsidRPr="00461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%), </w:t>
      </w:r>
      <w:del w:id="227" w:author="Rommel Svelti" w:date="2021-01-08T13:49:00Z">
        <w:r w:rsidR="000F19D1" w:rsidRPr="00461894" w:rsidDel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delText>Multiseguros</w:delText>
        </w:r>
      </w:del>
      <w:proofErr w:type="spellStart"/>
      <w:ins w:id="228" w:author="Rommel Svelti" w:date="2021-01-08T13:49:00Z"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>Hylseg</w:t>
        </w:r>
      </w:ins>
      <w:proofErr w:type="spellEnd"/>
      <w:del w:id="229" w:author="Rommel Svelti" w:date="2021-01-08T13:49:00Z">
        <w:r w:rsidR="000F19D1" w:rsidRPr="00461894" w:rsidDel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delText>, S.U.S.A.</w:delText>
        </w:r>
      </w:del>
      <w:ins w:id="230" w:author="Rommel Svelti" w:date="2021-01-08T13:49:00Z"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 xml:space="preserve"> Seguros S.A.</w:t>
        </w:r>
      </w:ins>
      <w:r w:rsidR="000F19D1" w:rsidRPr="00461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del w:id="231" w:author="Rommel Svelti" w:date="2021-01-08T13:50:00Z">
        <w:r w:rsidR="000F19D1" w:rsidRPr="00461894" w:rsidDel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delText>61.68</w:delText>
        </w:r>
      </w:del>
      <w:ins w:id="232" w:author="Rommel Svelti" w:date="2021-01-08T13:50:00Z"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>765</w:t>
        </w:r>
      </w:ins>
      <w:r w:rsidR="000F19D1" w:rsidRPr="00461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 y </w:t>
      </w:r>
      <w:del w:id="233" w:author="Rommel Svelti" w:date="2021-01-08T13:50:00Z">
        <w:r w:rsidR="000F19D1" w:rsidRPr="00461894" w:rsidDel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delText>Atrio Seguros</w:delText>
        </w:r>
      </w:del>
      <w:proofErr w:type="spellStart"/>
      <w:ins w:id="234" w:author="Rommel Svelti" w:date="2021-01-08T13:50:00Z"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>Multiseguros</w:t>
        </w:r>
        <w:proofErr w:type="spellEnd"/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 xml:space="preserve"> S.U.</w:t>
        </w:r>
      </w:ins>
      <w:r w:rsidR="000F19D1" w:rsidRPr="00461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, S. A. (</w:t>
      </w:r>
      <w:del w:id="235" w:author="Rommel Svelti" w:date="2021-01-08T13:51:00Z">
        <w:r w:rsidR="000F19D1" w:rsidRPr="00461894" w:rsidDel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delText>45.42</w:delText>
        </w:r>
      </w:del>
      <w:ins w:id="236" w:author="Rommel Svelti" w:date="2021-01-08T13:51:00Z">
        <w:r w:rsidR="00D971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s-DO" w:eastAsia="es-DO"/>
          </w:rPr>
          <w:t>68.7</w:t>
        </w:r>
      </w:ins>
      <w:r w:rsidR="000F19D1" w:rsidRPr="00461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%).</w:t>
      </w:r>
    </w:p>
    <w:p w:rsidR="00D34C0C" w:rsidRPr="00FD6203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D34C0C" w:rsidRPr="00FD6203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FD6203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del w:id="237" w:author="Rommel Svelti" w:date="2021-01-08T13:18:00Z">
        <w:r w:rsidR="00E625BB" w:rsidRPr="00FD6203" w:rsidDel="00113C22">
          <w:rPr>
            <w:rFonts w:ascii="Times New Roman" w:hAnsi="Times New Roman" w:cs="Times New Roman"/>
            <w:b/>
            <w:i/>
            <w:sz w:val="24"/>
            <w:szCs w:val="24"/>
            <w:lang w:val="es-ES"/>
          </w:rPr>
          <w:delText>OCTUBRE</w:delText>
        </w:r>
      </w:del>
      <w:ins w:id="238" w:author="Rommel Svelti" w:date="2021-01-08T13:18:00Z">
        <w:r w:rsidR="00113C22">
          <w:rPr>
            <w:rFonts w:ascii="Times New Roman" w:hAnsi="Times New Roman" w:cs="Times New Roman"/>
            <w:b/>
            <w:i/>
            <w:sz w:val="24"/>
            <w:szCs w:val="24"/>
            <w:lang w:val="es-ES"/>
          </w:rPr>
          <w:t>NOVIEMBRE</w:t>
        </w:r>
      </w:ins>
      <w:r w:rsidR="00E625BB" w:rsidRPr="00FD6203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Pr="00FD6203">
        <w:rPr>
          <w:rFonts w:ascii="Times New Roman" w:hAnsi="Times New Roman" w:cs="Times New Roman"/>
          <w:b/>
          <w:i/>
          <w:sz w:val="24"/>
          <w:szCs w:val="24"/>
          <w:lang w:val="es-ES"/>
        </w:rPr>
        <w:t>2020</w:t>
      </w:r>
    </w:p>
    <w:p w:rsidR="00D34C0C" w:rsidRPr="00FD6203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D34C0C" w:rsidRPr="00FD6203" w:rsidRDefault="00D34C0C" w:rsidP="00D34C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D34C0C" w:rsidRPr="00FD6203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De forma acumulada, las Primas Netas Cobradas al mes de </w:t>
      </w:r>
      <w:del w:id="239" w:author="Rommel Svelti" w:date="2021-01-08T13:18:00Z">
        <w:r w:rsidR="00E625BB" w:rsidRPr="00FD6203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240" w:author="Rommel Svelti" w:date="2021-01-08T13:18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noviembre</w:t>
        </w:r>
      </w:ins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asciende a RD$</w:t>
      </w:r>
      <w:del w:id="241" w:author="Rommel Svelti" w:date="2021-01-08T13:55:00Z">
        <w:r w:rsidR="00172894" w:rsidRPr="00FD6203" w:rsidDel="00D656A6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59</w:delText>
        </w:r>
        <w:r w:rsidR="002E6EA8" w:rsidRPr="00FD6203" w:rsidDel="00D656A6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,</w:delText>
        </w:r>
        <w:r w:rsidR="00172894" w:rsidRPr="00FD6203" w:rsidDel="00D656A6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delText>415</w:delText>
        </w:r>
      </w:del>
      <w:ins w:id="242" w:author="Rommel Svelti" w:date="2021-01-08T13:55:00Z">
        <w:r w:rsidR="00D656A6">
          <w:rPr>
            <w:rFonts w:ascii="Times New Roman" w:eastAsia="Times New Roman" w:hAnsi="Times New Roman" w:cs="Times New Roman"/>
            <w:bCs/>
            <w:sz w:val="24"/>
            <w:szCs w:val="24"/>
            <w:lang w:val="es-DO" w:eastAsia="es-DO"/>
          </w:rPr>
          <w:t>65,480</w:t>
        </w:r>
      </w:ins>
      <w:r w:rsidR="00DA752E" w:rsidRPr="00FD6203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 </w:t>
      </w:r>
      <w:r w:rsidR="00E625BB" w:rsidRPr="00FD6203">
        <w:rPr>
          <w:rFonts w:ascii="Times New Roman" w:hAnsi="Times New Roman" w:cs="Times New Roman"/>
          <w:sz w:val="24"/>
          <w:szCs w:val="24"/>
          <w:lang w:val="es-DO"/>
        </w:rPr>
        <w:t>millones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>, lo que representa un crecimiento en término absoluto de RD$</w:t>
      </w:r>
      <w:del w:id="243" w:author="Rommel Svelti" w:date="2021-01-08T13:55:00Z">
        <w:r w:rsidR="009F436E" w:rsidRPr="00FD6203" w:rsidDel="00D656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DO" w:eastAsia="es-DO"/>
          </w:rPr>
          <w:delText>1,785</w:delText>
        </w:r>
      </w:del>
      <w:ins w:id="244" w:author="Rommel Svelti" w:date="2021-01-08T13:55:00Z">
        <w:r w:rsidR="00D656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s-DO" w:eastAsia="es-DO"/>
          </w:rPr>
          <w:t>2,541</w:t>
        </w:r>
      </w:ins>
      <w:r w:rsidR="002E6EA8" w:rsidRPr="00FD6203">
        <w:rPr>
          <w:rFonts w:ascii="Calibri" w:eastAsia="Times New Roman" w:hAnsi="Calibri" w:cs="Calibri"/>
          <w:color w:val="000000"/>
          <w:lang w:val="es-DO" w:eastAsia="es-DO"/>
        </w:rPr>
        <w:t xml:space="preserve"> </w:t>
      </w:r>
      <w:r w:rsidR="00E625BB" w:rsidRPr="00FD6203">
        <w:rPr>
          <w:rFonts w:ascii="Times New Roman" w:hAnsi="Times New Roman" w:cs="Times New Roman"/>
          <w:sz w:val="24"/>
          <w:szCs w:val="24"/>
          <w:lang w:val="es-ES"/>
        </w:rPr>
        <w:t>millones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del w:id="245" w:author="Rommel Svelti" w:date="2021-01-08T13:55:00Z">
        <w:r w:rsidR="009F436E" w:rsidRPr="00FD6203" w:rsidDel="00D656A6">
          <w:rPr>
            <w:rFonts w:ascii="Times New Roman" w:hAnsi="Times New Roman" w:cs="Times New Roman"/>
            <w:sz w:val="24"/>
            <w:szCs w:val="24"/>
            <w:lang w:val="es-ES"/>
          </w:rPr>
          <w:delText>3.1</w:delText>
        </w:r>
      </w:del>
      <w:ins w:id="246" w:author="Rommel Svelti" w:date="2021-01-08T13:55:00Z">
        <w:r w:rsidR="00D656A6">
          <w:rPr>
            <w:rFonts w:ascii="Times New Roman" w:hAnsi="Times New Roman" w:cs="Times New Roman"/>
            <w:sz w:val="24"/>
            <w:szCs w:val="24"/>
            <w:lang w:val="es-ES"/>
          </w:rPr>
          <w:t>4.</w:t>
        </w:r>
      </w:ins>
      <w:ins w:id="247" w:author="Rommel Svelti" w:date="2021-01-08T13:56:00Z">
        <w:r w:rsidR="00D656A6">
          <w:rPr>
            <w:rFonts w:ascii="Times New Roman" w:hAnsi="Times New Roman" w:cs="Times New Roman"/>
            <w:sz w:val="24"/>
            <w:szCs w:val="24"/>
            <w:lang w:val="es-ES"/>
          </w:rPr>
          <w:t>04</w:t>
        </w:r>
      </w:ins>
      <w:r w:rsidRPr="00FD6203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E625BB"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en término relativo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respecto al mismo </w:t>
      </w:r>
      <w:r w:rsidR="00E625BB" w:rsidRPr="00FD6203">
        <w:rPr>
          <w:rFonts w:ascii="Times New Roman" w:hAnsi="Times New Roman" w:cs="Times New Roman"/>
          <w:sz w:val="24"/>
          <w:szCs w:val="24"/>
          <w:lang w:val="es-ES"/>
        </w:rPr>
        <w:t>período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del año anterior. Los ramos de mayor variación en relación al año anterior fueron:</w:t>
      </w:r>
      <w:r w:rsidR="000E23AB"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52A9"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Agrícola y Pecuaria 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(</w:t>
      </w:r>
      <w:del w:id="248" w:author="Rommel Svelti" w:date="2021-01-08T14:08:00Z">
        <w:r w:rsidR="009F436E" w:rsidRPr="00FD6203"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94.6</w:delText>
        </w:r>
      </w:del>
      <w:ins w:id="249" w:author="Rommel Svelti" w:date="2021-01-08T14:08:00Z"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0.1</w:t>
        </w:r>
      </w:ins>
      <w:r w:rsidRPr="00FD6203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F436E"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Naves Marítimas y Aéreas 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(</w:t>
      </w:r>
      <w:del w:id="250" w:author="Rommel Svelti" w:date="2021-01-08T14:08:00Z">
        <w:r w:rsidR="00FD6203" w:rsidRPr="00FD6203"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32.3</w:delText>
        </w:r>
      </w:del>
      <w:ins w:id="251" w:author="Rommel Svelti" w:date="2021-01-08T14:08:00Z"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28.5</w:t>
        </w:r>
      </w:ins>
      <w:r w:rsidRPr="00FD6203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Incendios y Aliados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(</w:t>
      </w:r>
      <w:del w:id="252" w:author="Rommel Svelti" w:date="2021-01-08T14:09:00Z">
        <w:r w:rsidR="00FD6203" w:rsidRPr="00FD6203"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15.3</w:delText>
        </w:r>
      </w:del>
      <w:ins w:id="253" w:author="Rommel Svelti" w:date="2021-01-08T14:09:00Z"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17.8</w:t>
        </w:r>
      </w:ins>
      <w:r w:rsidRPr="00FD6203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. Por otro lado, los ramos de mayor aporte al total de Primas Netas Cobradas fueron: Salud 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(27.</w:t>
      </w:r>
      <w:del w:id="254" w:author="Rommel Svelti" w:date="2021-01-08T14:09:00Z">
        <w:r w:rsidR="00FD6203" w:rsidRPr="00FD6203"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3</w:delText>
        </w:r>
      </w:del>
      <w:ins w:id="255" w:author="Rommel Svelti" w:date="2021-01-08T14:09:00Z"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2</w:t>
        </w:r>
      </w:ins>
      <w:r w:rsidRPr="00FD6203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 (</w:t>
      </w:r>
      <w:del w:id="256" w:author="Rommel Svelti" w:date="2021-01-08T14:09:00Z">
        <w:r w:rsidR="00FD6203" w:rsidRPr="00FD6203"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26</w:delText>
        </w:r>
      </w:del>
      <w:ins w:id="257" w:author="Rommel Svelti" w:date="2021-01-08T14:09:00Z">
        <w:r w:rsidR="00B55020" w:rsidRPr="00FD6203">
          <w:rPr>
            <w:rFonts w:ascii="Times New Roman" w:hAnsi="Times New Roman" w:cs="Times New Roman"/>
            <w:sz w:val="24"/>
            <w:szCs w:val="24"/>
            <w:lang w:val="es-ES"/>
          </w:rPr>
          <w:t>2</w:t>
        </w:r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5.9</w:t>
        </w:r>
      </w:ins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447132" w:rsidRPr="00FD620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Vehículos de Motor (22.</w:t>
      </w:r>
      <w:del w:id="258" w:author="Rommel Svelti" w:date="2021-01-08T14:09:00Z">
        <w:r w:rsidR="00FD6203" w:rsidRPr="00FD6203"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3</w:delText>
        </w:r>
      </w:del>
      <w:ins w:id="259" w:author="Rommel Svelti" w:date="2021-01-08T14:09:00Z"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5</w:t>
        </w:r>
      </w:ins>
      <w:r w:rsidR="00FD6203" w:rsidRPr="00FD6203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447132" w:rsidRPr="00FD620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34C0C" w:rsidRPr="00FD6203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19D1" w:rsidRPr="002D58BA" w:rsidRDefault="000F19D1" w:rsidP="002D58B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DO" w:eastAsia="es-DO"/>
        </w:rPr>
      </w:pPr>
      <w:r w:rsidRPr="00461894">
        <w:rPr>
          <w:rFonts w:ascii="Times New Roman" w:hAnsi="Times New Roman" w:cs="Times New Roman"/>
          <w:sz w:val="24"/>
          <w:szCs w:val="24"/>
          <w:lang w:val="es-ES"/>
        </w:rPr>
        <w:t xml:space="preserve">En el mes de </w:t>
      </w:r>
      <w:del w:id="260" w:author="Rommel Svelti" w:date="2021-01-08T13:18:00Z">
        <w:r w:rsidRPr="00461894" w:rsidDel="00113C22">
          <w:rPr>
            <w:rFonts w:ascii="Times New Roman" w:hAnsi="Times New Roman" w:cs="Times New Roman"/>
            <w:sz w:val="24"/>
            <w:szCs w:val="24"/>
            <w:lang w:val="es-ES"/>
          </w:rPr>
          <w:delText>octubre</w:delText>
        </w:r>
      </w:del>
      <w:ins w:id="261" w:author="Rommel Svelti" w:date="2021-01-08T13:18:00Z">
        <w:r w:rsidR="00113C22">
          <w:rPr>
            <w:rFonts w:ascii="Times New Roman" w:hAnsi="Times New Roman" w:cs="Times New Roman"/>
            <w:sz w:val="24"/>
            <w:szCs w:val="24"/>
            <w:lang w:val="es-ES"/>
          </w:rPr>
          <w:t>noviembre</w:t>
        </w:r>
      </w:ins>
      <w:r w:rsidRPr="00461894">
        <w:rPr>
          <w:rFonts w:ascii="Times New Roman" w:hAnsi="Times New Roman" w:cs="Times New Roman"/>
          <w:sz w:val="24"/>
          <w:szCs w:val="24"/>
          <w:lang w:val="es-ES"/>
        </w:rPr>
        <w:t>, las aseguradoras que mostraron un mayor crecimiento respecto al mismo período del año anterior fueron</w:t>
      </w:r>
      <w:r w:rsidRPr="00FD6203">
        <w:rPr>
          <w:rFonts w:ascii="Times New Roman" w:hAnsi="Times New Roman" w:cs="Times New Roman"/>
          <w:sz w:val="24"/>
          <w:szCs w:val="24"/>
          <w:lang w:val="es-ES"/>
        </w:rPr>
        <w:t xml:space="preserve"> Unit S.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A. con </w:t>
      </w:r>
      <w:del w:id="262" w:author="Rommel Svelti" w:date="2021-01-08T14:12:00Z">
        <w:r w:rsidDel="00B55020">
          <w:rPr>
            <w:rFonts w:ascii="Times New Roman" w:hAnsi="Times New Roman" w:cs="Times New Roman"/>
            <w:sz w:val="24"/>
            <w:szCs w:val="24"/>
            <w:lang w:val="es-ES"/>
          </w:rPr>
          <w:delText>5,305</w:delText>
        </w:r>
      </w:del>
      <w:ins w:id="263" w:author="Rommel Svelti" w:date="2021-01-08T14:12:00Z">
        <w:r w:rsidR="00B55020">
          <w:rPr>
            <w:rFonts w:ascii="Times New Roman" w:hAnsi="Times New Roman" w:cs="Times New Roman"/>
            <w:sz w:val="24"/>
            <w:szCs w:val="24"/>
            <w:lang w:val="es-ES"/>
          </w:rPr>
          <w:t>3,003</w:t>
        </w:r>
      </w:ins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Hylseg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 S. A. con </w:t>
      </w:r>
      <w:del w:id="264" w:author="Rommel Svelti" w:date="2021-01-08T14:13:00Z">
        <w:r w:rsidDel="00443586">
          <w:rPr>
            <w:rFonts w:ascii="Times New Roman" w:hAnsi="Times New Roman" w:cs="Times New Roman"/>
            <w:sz w:val="24"/>
            <w:szCs w:val="24"/>
            <w:lang w:val="es-ES"/>
          </w:rPr>
          <w:delText>209.5</w:delText>
        </w:r>
      </w:del>
      <w:ins w:id="265" w:author="Rommel Svelti" w:date="2021-01-08T14:13:00Z">
        <w:r w:rsidR="00443586">
          <w:rPr>
            <w:rFonts w:ascii="Times New Roman" w:hAnsi="Times New Roman" w:cs="Times New Roman"/>
            <w:sz w:val="24"/>
            <w:szCs w:val="24"/>
            <w:lang w:val="es-ES"/>
          </w:rPr>
          <w:t>242</w:t>
        </w:r>
      </w:ins>
      <w:r>
        <w:rPr>
          <w:rFonts w:ascii="Times New Roman" w:hAnsi="Times New Roman" w:cs="Times New Roman"/>
          <w:sz w:val="24"/>
          <w:szCs w:val="24"/>
          <w:lang w:val="es-ES"/>
        </w:rPr>
        <w:t xml:space="preserve">% y Aseguradora Agropecuaria Dominicana con </w:t>
      </w:r>
      <w:del w:id="266" w:author="Rommel Svelti" w:date="2021-01-08T14:13:00Z">
        <w:r w:rsidDel="00443586">
          <w:rPr>
            <w:rFonts w:ascii="Times New Roman" w:hAnsi="Times New Roman" w:cs="Times New Roman"/>
            <w:sz w:val="24"/>
            <w:szCs w:val="24"/>
            <w:lang w:val="es-ES"/>
          </w:rPr>
          <w:delText>86.7</w:delText>
        </w:r>
      </w:del>
      <w:ins w:id="267" w:author="Rommel Svelti" w:date="2021-01-08T14:13:00Z">
        <w:r w:rsidR="00443586">
          <w:rPr>
            <w:rFonts w:ascii="Times New Roman" w:hAnsi="Times New Roman" w:cs="Times New Roman"/>
            <w:sz w:val="24"/>
            <w:szCs w:val="24"/>
            <w:lang w:val="es-ES"/>
          </w:rPr>
          <w:t>81.9</w:t>
        </w:r>
      </w:ins>
      <w:r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D58BA" w:rsidRDefault="002D58BA" w:rsidP="002D5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D34C0C" w:rsidRPr="002D58BA" w:rsidRDefault="00D34C0C" w:rsidP="00D34C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DO"/>
        </w:rPr>
      </w:pPr>
    </w:p>
    <w:p w:rsidR="00C332F7" w:rsidRPr="00D34C0C" w:rsidRDefault="00992E4E">
      <w:pPr>
        <w:rPr>
          <w:lang w:val="es-ES"/>
        </w:rPr>
      </w:pPr>
    </w:p>
    <w:sectPr w:rsidR="00C332F7" w:rsidRPr="00D34C0C" w:rsidSect="001270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mmel Svelti">
    <w15:presenceInfo w15:providerId="AD" w15:userId="S-1-5-21-505694770-2316783597-2592139163-3743"/>
  </w15:person>
  <w15:person w15:author="Priscila Baez">
    <w15:presenceInfo w15:providerId="AD" w15:userId="S-1-5-21-505694770-2316783597-2592139163-3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C"/>
    <w:rsid w:val="000263EE"/>
    <w:rsid w:val="000D06B2"/>
    <w:rsid w:val="000D52A9"/>
    <w:rsid w:val="000E23AB"/>
    <w:rsid w:val="000E545E"/>
    <w:rsid w:val="000F19D1"/>
    <w:rsid w:val="00113C22"/>
    <w:rsid w:val="00172894"/>
    <w:rsid w:val="001D64C9"/>
    <w:rsid w:val="00220F18"/>
    <w:rsid w:val="00250CDD"/>
    <w:rsid w:val="00287017"/>
    <w:rsid w:val="002B5C43"/>
    <w:rsid w:val="002D58BA"/>
    <w:rsid w:val="002E052A"/>
    <w:rsid w:val="002E6EA8"/>
    <w:rsid w:val="00416988"/>
    <w:rsid w:val="00443586"/>
    <w:rsid w:val="00447132"/>
    <w:rsid w:val="00461894"/>
    <w:rsid w:val="00470EF4"/>
    <w:rsid w:val="0047463A"/>
    <w:rsid w:val="00596A01"/>
    <w:rsid w:val="00621C9D"/>
    <w:rsid w:val="006506A4"/>
    <w:rsid w:val="0069198C"/>
    <w:rsid w:val="006E42DA"/>
    <w:rsid w:val="00704D5B"/>
    <w:rsid w:val="008A78A0"/>
    <w:rsid w:val="008B47E6"/>
    <w:rsid w:val="008F1B80"/>
    <w:rsid w:val="00931534"/>
    <w:rsid w:val="009407F1"/>
    <w:rsid w:val="00992E4E"/>
    <w:rsid w:val="009F436E"/>
    <w:rsid w:val="00AA6119"/>
    <w:rsid w:val="00AB0CF8"/>
    <w:rsid w:val="00AD29E0"/>
    <w:rsid w:val="00B35E24"/>
    <w:rsid w:val="00B55020"/>
    <w:rsid w:val="00C2791D"/>
    <w:rsid w:val="00CA305B"/>
    <w:rsid w:val="00D34C0C"/>
    <w:rsid w:val="00D51F2F"/>
    <w:rsid w:val="00D656A6"/>
    <w:rsid w:val="00D9711A"/>
    <w:rsid w:val="00DA052A"/>
    <w:rsid w:val="00DA752E"/>
    <w:rsid w:val="00DF1689"/>
    <w:rsid w:val="00E625BB"/>
    <w:rsid w:val="00E70076"/>
    <w:rsid w:val="00F77C32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7A3E"/>
  <w15:chartTrackingRefBased/>
  <w15:docId w15:val="{6BDACBDE-207D-4A08-AC37-8EA7C16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C0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9407F1"/>
    <w:pPr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7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6</cp:revision>
  <dcterms:created xsi:type="dcterms:W3CDTF">2020-12-18T19:08:00Z</dcterms:created>
  <dcterms:modified xsi:type="dcterms:W3CDTF">2021-01-08T18:58:00Z</dcterms:modified>
</cp:coreProperties>
</file>